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F9" w:rsidRDefault="00323AF9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23AF9" w:rsidRDefault="00323AF9">
      <w:pPr>
        <w:jc w:val="center"/>
      </w:pPr>
      <w:r>
        <w:rPr>
          <w:rFonts w:hint="eastAsia"/>
          <w:spacing w:val="35"/>
        </w:rPr>
        <w:t>収支計算書算定内訳</w:t>
      </w:r>
      <w:r>
        <w:rPr>
          <w:rFonts w:hint="eastAsia"/>
        </w:rPr>
        <w:t>書</w:t>
      </w:r>
    </w:p>
    <w:p w:rsidR="00323AF9" w:rsidRDefault="00323AF9">
      <w:pPr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920"/>
        <w:gridCol w:w="1224"/>
        <w:gridCol w:w="1224"/>
        <w:gridCol w:w="1224"/>
        <w:gridCol w:w="1224"/>
        <w:gridCol w:w="1224"/>
      </w:tblGrid>
      <w:tr w:rsidR="00323AF9">
        <w:trPr>
          <w:cantSplit/>
          <w:trHeight w:val="260"/>
        </w:trPr>
        <w:tc>
          <w:tcPr>
            <w:tcW w:w="2400" w:type="dxa"/>
            <w:gridSpan w:val="2"/>
            <w:vAlign w:val="center"/>
          </w:tcPr>
          <w:p w:rsidR="00323AF9" w:rsidRDefault="00323AF9"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 w:val="restart"/>
            <w:textDirection w:val="tbRlV"/>
            <w:vAlign w:val="center"/>
          </w:tcPr>
          <w:p w:rsidR="00323AF9" w:rsidRDefault="00323AF9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収入項目</w:t>
            </w: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利用料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前期繰越金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入会金、年会費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2400" w:type="dxa"/>
            <w:gridSpan w:val="2"/>
            <w:vAlign w:val="center"/>
          </w:tcPr>
          <w:p w:rsidR="00323AF9" w:rsidRDefault="00323AF9">
            <w:pPr>
              <w:spacing w:line="240" w:lineRule="exact"/>
              <w:jc w:val="distribute"/>
            </w:pPr>
            <w:r>
              <w:rPr>
                <w:rFonts w:hint="eastAsia"/>
                <w:spacing w:val="120"/>
              </w:rPr>
              <w:t>収入合計</w:t>
            </w:r>
            <w:r>
              <w:t>(A)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 w:val="restart"/>
            <w:textDirection w:val="tbRlV"/>
            <w:vAlign w:val="center"/>
          </w:tcPr>
          <w:p w:rsidR="00323AF9" w:rsidRDefault="00323AF9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給料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役員報酬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賃貸料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賃借料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リース料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維持管理費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保険料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水道光熱費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修繕費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総務費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会議費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視察研修費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消耗品費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通信費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事務用品費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厚生費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備品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雑費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広告宣伝費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イベント経費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>予備費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480" w:type="dxa"/>
            <w:vMerge/>
            <w:vAlign w:val="center"/>
          </w:tcPr>
          <w:p w:rsidR="00323AF9" w:rsidRDefault="00323AF9">
            <w:pPr>
              <w:spacing w:line="240" w:lineRule="exact"/>
            </w:pPr>
          </w:p>
        </w:tc>
        <w:tc>
          <w:tcPr>
            <w:tcW w:w="1920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23AF9">
        <w:trPr>
          <w:cantSplit/>
          <w:trHeight w:val="260"/>
        </w:trPr>
        <w:tc>
          <w:tcPr>
            <w:tcW w:w="2400" w:type="dxa"/>
            <w:gridSpan w:val="2"/>
            <w:vAlign w:val="center"/>
          </w:tcPr>
          <w:p w:rsidR="00323AF9" w:rsidRDefault="00323AF9">
            <w:pPr>
              <w:spacing w:line="240" w:lineRule="exact"/>
              <w:jc w:val="distribute"/>
            </w:pPr>
            <w:r>
              <w:rPr>
                <w:rFonts w:hint="eastAsia"/>
                <w:spacing w:val="100"/>
              </w:rPr>
              <w:t>支出合計</w:t>
            </w:r>
            <w:r>
              <w:t>(B)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323AF9" w:rsidRDefault="00323AF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3AF9" w:rsidRDefault="00323AF9">
      <w:r>
        <w:rPr>
          <w:rFonts w:hint="eastAsia"/>
        </w:rPr>
        <w:t>備考</w:t>
      </w:r>
    </w:p>
    <w:p w:rsidR="00323AF9" w:rsidRDefault="00323AF9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様式第</w:t>
      </w:r>
      <w:r>
        <w:t>3</w:t>
      </w:r>
      <w:r>
        <w:rPr>
          <w:rFonts w:hint="eastAsia"/>
        </w:rPr>
        <w:t>号に記入した名称の内訳を記入すること。</w:t>
      </w:r>
    </w:p>
    <w:p w:rsidR="00323AF9" w:rsidRDefault="00323AF9">
      <w:pPr>
        <w:numPr>
          <w:ins w:id="1" w:author="Unknown" w:date="2006-05-18T16:25:00Z"/>
        </w:num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様式第</w:t>
      </w:r>
      <w:r>
        <w:t>3</w:t>
      </w:r>
      <w:r>
        <w:rPr>
          <w:rFonts w:hint="eastAsia"/>
        </w:rPr>
        <w:t>号に記入した名称以外の内訳の名称については、適宜、変更し、記入すること。</w:t>
      </w:r>
    </w:p>
    <w:sectPr w:rsidR="00323AF9">
      <w:footerReference w:type="even" r:id="rId6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F9" w:rsidRDefault="00323AF9" w:rsidP="00514839">
      <w:r>
        <w:separator/>
      </w:r>
    </w:p>
  </w:endnote>
  <w:endnote w:type="continuationSeparator" w:id="0">
    <w:p w:rsidR="00323AF9" w:rsidRDefault="00323AF9" w:rsidP="0051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F9" w:rsidRDefault="00323A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3AF9" w:rsidRDefault="00323A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F9" w:rsidRDefault="00323AF9" w:rsidP="00514839">
      <w:r>
        <w:separator/>
      </w:r>
    </w:p>
  </w:footnote>
  <w:footnote w:type="continuationSeparator" w:id="0">
    <w:p w:rsidR="00323AF9" w:rsidRDefault="00323AF9" w:rsidP="0051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F9"/>
    <w:rsid w:val="00323AF9"/>
    <w:rsid w:val="00514839"/>
    <w:rsid w:val="008C0060"/>
    <w:rsid w:val="00A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12EBB5-96A3-4C5B-B2C2-49BE72ED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井上 真智子</dc:creator>
  <cp:keywords/>
  <dc:description/>
  <cp:lastModifiedBy>井上真智子</cp:lastModifiedBy>
  <cp:revision>2</cp:revision>
  <cp:lastPrinted>2026-07-02T04:44:00Z</cp:lastPrinted>
  <dcterms:created xsi:type="dcterms:W3CDTF">2026-06-05T06:45:00Z</dcterms:created>
  <dcterms:modified xsi:type="dcterms:W3CDTF">2026-07-02T04:44:00Z</dcterms:modified>
</cp:coreProperties>
</file>